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779" w:rsidRPr="00D67BEA" w:rsidRDefault="008A3CD9" w:rsidP="003E0F0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bookmarkStart w:id="0" w:name="0"/>
      <w:bookmarkEnd w:id="0"/>
      <w:r w:rsidRPr="00D67BE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ПАМЯТКА</w:t>
      </w:r>
    </w:p>
    <w:p w:rsidR="00BA6779" w:rsidRPr="00D65DAA" w:rsidRDefault="00BA6779" w:rsidP="003E0F0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«Как избежать конфликта интересов»</w:t>
      </w:r>
    </w:p>
    <w:p w:rsidR="0079388F" w:rsidRPr="003E0F08" w:rsidRDefault="0079388F" w:rsidP="003F180A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КОНФЛИКТ ИНТЕРЕСОВ </w:t>
      </w:r>
      <w:r w:rsidR="00D67B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3E0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67B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</w:t>
      </w:r>
      <w:r w:rsidRPr="003E0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ситуация, при которой личная заинтересованность (прямая или косвенная) влияет или может повлиять на надлежащее, объективное и беспристрастное исполнение им должностных обязанностей.</w:t>
      </w:r>
    </w:p>
    <w:p w:rsidR="008A3CD9" w:rsidRPr="003E0F08" w:rsidRDefault="008A3CD9" w:rsidP="003F180A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Например</w:t>
      </w:r>
      <w:r w:rsidRPr="003E0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руководителей государственных (муниципальных) учреждений возникает вопрос о том, применимы ли к работникам учреждений ограничения и запреты, связанные с конфликтом интересов. Также весьма актуален вопрос о том, всегда ли возникает конфликт интересов, если, например, в одном учреждении работают родственники.</w:t>
      </w:r>
    </w:p>
    <w:p w:rsidR="008A3CD9" w:rsidRPr="003E0F08" w:rsidRDefault="008A3CD9" w:rsidP="003F180A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свою очередь, личной заинтересованностью является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как самим указанным лицом, так и состоящими с ним в близком родстве или свойстве лицами.</w:t>
      </w:r>
    </w:p>
    <w:p w:rsidR="008A3CD9" w:rsidRPr="003E0F08" w:rsidRDefault="008A3CD9" w:rsidP="003F180A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могут быть:</w:t>
      </w:r>
    </w:p>
    <w:p w:rsidR="008A3CD9" w:rsidRPr="003E0F08" w:rsidRDefault="008A3CD9" w:rsidP="003F180A">
      <w:pPr>
        <w:numPr>
          <w:ilvl w:val="0"/>
          <w:numId w:val="1"/>
        </w:numPr>
        <w:shd w:val="clear" w:color="auto" w:fill="FFFFFF"/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супруги, дети, братья, сестры;</w:t>
      </w:r>
    </w:p>
    <w:p w:rsidR="008A3CD9" w:rsidRPr="003E0F08" w:rsidRDefault="008A3CD9" w:rsidP="003F180A">
      <w:pPr>
        <w:numPr>
          <w:ilvl w:val="0"/>
          <w:numId w:val="1"/>
        </w:numPr>
        <w:shd w:val="clear" w:color="auto" w:fill="FFFFFF"/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братья, сестры, родители, дети супругов и супруги детей;</w:t>
      </w:r>
    </w:p>
    <w:p w:rsidR="008A3CD9" w:rsidRPr="003E0F08" w:rsidRDefault="008A3CD9" w:rsidP="003F180A">
      <w:pPr>
        <w:numPr>
          <w:ilvl w:val="0"/>
          <w:numId w:val="1"/>
        </w:numPr>
        <w:shd w:val="clear" w:color="auto" w:fill="FFFFFF"/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или организации, с которыми указанное лицо и (или) лица, состоящие с ним в близком родстве или свойстве, связаны имущественными, корпоративными или иными близкими отношениями (далее - родственники и свойственники).</w:t>
      </w:r>
    </w:p>
    <w:p w:rsidR="008A3CD9" w:rsidRPr="003E0F08" w:rsidRDefault="008A3CD9" w:rsidP="003F180A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388F" w:rsidRPr="003E0F08" w:rsidRDefault="0079388F" w:rsidP="003F180A">
      <w:pPr>
        <w:shd w:val="clear" w:color="auto" w:fill="FFFFFF"/>
        <w:spacing w:after="0" w:line="288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E0F08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513B6E46" wp14:editId="60E3C4B9">
            <wp:extent cx="3805200" cy="3866400"/>
            <wp:effectExtent l="0" t="0" r="5080" b="1270"/>
            <wp:docPr id="1" name="Рисунок 1" descr="https://www.garant.ru/files/5/7/1108275/pict344-71564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5/7/1108275/pict344-7156403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200" cy="38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88F" w:rsidRPr="003E0F08" w:rsidRDefault="0079388F" w:rsidP="003F180A">
      <w:pPr>
        <w:shd w:val="clear" w:color="auto" w:fill="FFFFFF"/>
        <w:spacing w:after="0" w:line="288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21B2B" w:rsidRPr="0052006C" w:rsidRDefault="00921B2B" w:rsidP="003F180A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непосредственном подчинении может свидетельствовать ситуация, когда руководитель в соответствии с должностным регламентом, положением о структурном подразделении является прямым начальником работника. При этом он имеет в отношении данного работника право давать обязательные для исполнения поручения, контролировать их выполнение, вносить предложения о повышении в должности, об изменении круга должностных обязанностей, о принятии мер поощрения и дисциплинарного взыскания и пр.</w:t>
      </w:r>
    </w:p>
    <w:p w:rsidR="008A3CD9" w:rsidRPr="003E0F08" w:rsidRDefault="008A3CD9" w:rsidP="003F180A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у которых есть личная заинтересованность, обязаны принимать меры по недопущению любой возможности возникновения конфликта интересов.</w:t>
      </w:r>
    </w:p>
    <w:p w:rsidR="008A3CD9" w:rsidRPr="003E0F08" w:rsidRDefault="008A3CD9" w:rsidP="003F180A">
      <w:pPr>
        <w:shd w:val="clear" w:color="auto" w:fill="FFFFFF"/>
        <w:spacing w:after="0" w:line="288" w:lineRule="auto"/>
        <w:ind w:firstLine="567"/>
        <w:jc w:val="both"/>
        <w:rPr>
          <w:ins w:id="1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таким лицам, в первую очередь относятся</w:t>
      </w:r>
    </w:p>
    <w:p w:rsidR="008A3CD9" w:rsidRDefault="008A3CD9" w:rsidP="003F180A">
      <w:pPr>
        <w:numPr>
          <w:ilvl w:val="0"/>
          <w:numId w:val="2"/>
        </w:numPr>
        <w:shd w:val="clear" w:color="auto" w:fill="FFFFFF"/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и муниципальные служащие и руководители государственных учреждений.</w:t>
      </w:r>
    </w:p>
    <w:p w:rsidR="00921B2B" w:rsidRPr="003E0F08" w:rsidRDefault="00921B2B" w:rsidP="003F180A">
      <w:pPr>
        <w:shd w:val="clear" w:color="auto" w:fill="FFFFFF"/>
        <w:spacing w:after="0" w:line="288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</w:p>
    <w:p w:rsidR="008A3CD9" w:rsidRPr="003E0F08" w:rsidRDefault="008A3CD9" w:rsidP="003F180A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конфликта интересов в деятельности учреждения и его работников - один из основных способов предупреждения коррупции. В свою очередь, умение управлять конфликтами - важный навык для преуспевающего руководителя. Ведь именно от него в первую очередь зависит, насколько в учреждении будут соблюдаться антикоррупционные меры и как будут </w:t>
      </w:r>
      <w:r w:rsidRPr="003E0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пресекаться всякие попытки работников извлечь выгоду из того или иного действия.</w:t>
      </w:r>
    </w:p>
    <w:p w:rsidR="008A3CD9" w:rsidRPr="003E0F08" w:rsidRDefault="008A3CD9" w:rsidP="003F180A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всего целесообразно в каждом учреждении разработать свое положение о конфликте интересов с учетом специфики его деятельности, руководствуясь </w:t>
      </w:r>
      <w:r w:rsidRPr="003E0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основополагающего Закона №</w:t>
      </w:r>
      <w:r w:rsidRPr="003E0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273-ФЗ другими федеральными законами и нормативными правовыми актами применительно к роду деятельности учреждения.</w:t>
      </w:r>
    </w:p>
    <w:p w:rsidR="008A3CD9" w:rsidRPr="003E0F08" w:rsidRDefault="00921B2B" w:rsidP="003F180A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возможности возникновения конфликта интересов </w:t>
      </w:r>
      <w:r w:rsidR="008A3CD9" w:rsidRPr="003E0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обязан в письменной форме уведомить своего непосредственного руководителя о возможности возникновения конфликта интересов.</w:t>
      </w:r>
    </w:p>
    <w:p w:rsidR="0079388F" w:rsidRPr="003E0F08" w:rsidRDefault="0079388F" w:rsidP="003F180A">
      <w:pPr>
        <w:shd w:val="clear" w:color="auto" w:fill="FFFFFF"/>
        <w:spacing w:after="0" w:line="288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388F" w:rsidRPr="003E0F08" w:rsidRDefault="0079388F" w:rsidP="003F180A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ПРЕДОТВРАЩЕНИЕ и УРЕГУЛИРОВАНИЕ конфликта интересов осуществляются путем отвода или самоотвода </w:t>
      </w:r>
      <w:r w:rsidR="00BA6779" w:rsidRPr="003E0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руководителя</w:t>
      </w:r>
      <w:r w:rsidRPr="003E0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случаях и порядке, предусмотренных законод</w:t>
      </w:r>
      <w:r w:rsidR="00C239B5" w:rsidRPr="003E0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ательством Российской Федерации.</w:t>
      </w:r>
      <w:r w:rsidRPr="003E0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239B5" w:rsidRPr="003E0F08" w:rsidRDefault="00C239B5" w:rsidP="003F180A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Предотвратить или урегулировать конфликт интересов можно</w:t>
      </w:r>
      <w:r w:rsidRPr="003E0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изменив должностную инструкцию работника, являющегося его стороной, вплоть до его отстранения от исполнения должностных обязанностей. Кроме того, работник может отказаться от выгоды, явившейся причиной возникновения конфликта интересов.</w:t>
      </w:r>
    </w:p>
    <w:p w:rsidR="00C239B5" w:rsidRPr="003E0F08" w:rsidRDefault="00C239B5" w:rsidP="003F180A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388F" w:rsidRPr="003E0F08" w:rsidRDefault="0079388F" w:rsidP="003F180A">
      <w:pPr>
        <w:shd w:val="clear" w:color="auto" w:fill="FFFFFF"/>
        <w:spacing w:after="0" w:line="288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F0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40067DD" wp14:editId="2F19ADBD">
            <wp:extent cx="2718000" cy="2577600"/>
            <wp:effectExtent l="0" t="0" r="6350" b="0"/>
            <wp:docPr id="5" name="Рисунок 5" descr="https://www.garant.ru/files/5/7/1108275/pict348-71564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5/7/1108275/pict348-7156403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00" cy="25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CD9" w:rsidRPr="003E0F0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</w:t>
      </w:r>
      <w:r w:rsidR="008A3CD9" w:rsidRPr="003E0F0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811FA35" wp14:editId="74B8942C">
            <wp:extent cx="2638425" cy="2487930"/>
            <wp:effectExtent l="0" t="0" r="9525" b="7620"/>
            <wp:docPr id="3" name="Рисунок 3" descr="https://www.garant.ru/files/5/7/1108275/pict346-71564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5/7/1108275/pict346-7156403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657" cy="25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CD9" w:rsidRPr="003E0F08" w:rsidRDefault="008A3CD9" w:rsidP="003F180A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6779" w:rsidRPr="003E0F08" w:rsidRDefault="0079388F" w:rsidP="003F180A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НЕПРИНЯТИЕ </w:t>
      </w:r>
      <w:r w:rsidR="00BA6779" w:rsidRPr="003E0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руководителем </w:t>
      </w:r>
      <w:r w:rsidRPr="003E0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 по предотвращению или урегулированию конфликта интересов является правонарушением</w:t>
      </w:r>
      <w:r w:rsidR="00BA6779" w:rsidRPr="003E0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 которое можно привлечь к следующим видам ДИСЦИПЛИНАРНОЙ ОТВЕТСТВЕННОСТИ:</w:t>
      </w:r>
    </w:p>
    <w:p w:rsidR="00BA6779" w:rsidRPr="003E0F08" w:rsidRDefault="00BA6779" w:rsidP="003F180A">
      <w:pPr>
        <w:shd w:val="clear" w:color="auto" w:fill="FFFFFF"/>
        <w:spacing w:after="0" w:line="288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увольнение в связи с утратой доверия;</w:t>
      </w:r>
    </w:p>
    <w:p w:rsidR="00BA6779" w:rsidRPr="003E0F08" w:rsidRDefault="00BA6779" w:rsidP="003F180A">
      <w:pPr>
        <w:shd w:val="clear" w:color="auto" w:fill="FFFFFF"/>
        <w:spacing w:after="0" w:line="288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предупреждение о неполном должностном соответствии;</w:t>
      </w:r>
    </w:p>
    <w:p w:rsidR="00BA6779" w:rsidRPr="003E0F08" w:rsidRDefault="00BA6779" w:rsidP="003F180A">
      <w:pPr>
        <w:shd w:val="clear" w:color="auto" w:fill="FFFFFF"/>
        <w:spacing w:after="0" w:line="288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выговор;</w:t>
      </w:r>
    </w:p>
    <w:p w:rsidR="00BA6779" w:rsidRPr="003E0F08" w:rsidRDefault="00BA6779" w:rsidP="003F180A">
      <w:pPr>
        <w:shd w:val="clear" w:color="auto" w:fill="FFFFFF"/>
        <w:spacing w:after="0" w:line="288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замечание.</w:t>
      </w:r>
    </w:p>
    <w:p w:rsidR="0079388F" w:rsidRPr="003E0F08" w:rsidRDefault="0079388F" w:rsidP="003F180A">
      <w:pPr>
        <w:shd w:val="clear" w:color="auto" w:fill="FFFFFF"/>
        <w:spacing w:after="0" w:line="288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F0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8FBBCC2" wp14:editId="266A63CB">
            <wp:extent cx="3700800" cy="3535200"/>
            <wp:effectExtent l="0" t="0" r="0" b="8255"/>
            <wp:docPr id="7" name="Рисунок 7" descr="https://www.garant.ru/files/5/7/1108275/pict350-71564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5/7/1108275/pict350-7156403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800" cy="35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88F" w:rsidRPr="003E0F08" w:rsidRDefault="0079388F" w:rsidP="003F180A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решении вопроса о привлечении к дисциплинарной ответственности должны учитываться характер совершенного коррупционного правонарушения, его тяжесть и обстоятельства, при которых оно совершено, соблюдение </w:t>
      </w:r>
      <w:r w:rsidR="00BA6779" w:rsidRPr="003E0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руководителем</w:t>
      </w:r>
      <w:r w:rsidRPr="003E0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других ограничений и запретов, требований о предотвращении или об урегулировании конфликта интересов и исполнения им обязанностей, установленных в целях противодействия коррупции, а также предшествующие результаты исполнения </w:t>
      </w:r>
      <w:r w:rsidR="00BA6779" w:rsidRPr="003E0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руководителем</w:t>
      </w:r>
      <w:r w:rsidRPr="003E0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своих должностных обязанностей.</w:t>
      </w:r>
    </w:p>
    <w:p w:rsidR="0079388F" w:rsidRPr="0079388F" w:rsidRDefault="0079388F" w:rsidP="0079388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sectPr w:rsidR="0079388F" w:rsidRPr="00793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B0101"/>
    <w:multiLevelType w:val="multilevel"/>
    <w:tmpl w:val="6770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D4649A"/>
    <w:multiLevelType w:val="multilevel"/>
    <w:tmpl w:val="55B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8F"/>
    <w:rsid w:val="0012622B"/>
    <w:rsid w:val="003E0F08"/>
    <w:rsid w:val="003F180A"/>
    <w:rsid w:val="004150FF"/>
    <w:rsid w:val="0079388F"/>
    <w:rsid w:val="00825D61"/>
    <w:rsid w:val="008A3CD9"/>
    <w:rsid w:val="00921B2B"/>
    <w:rsid w:val="0097766E"/>
    <w:rsid w:val="00BA6779"/>
    <w:rsid w:val="00C239B5"/>
    <w:rsid w:val="00D65DAA"/>
    <w:rsid w:val="00D6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4E65"/>
  <w15:chartTrackingRefBased/>
  <w15:docId w15:val="{FEF866E1-92FE-4F89-B712-24F5F6D3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7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2021-06-30T11:09:00Z</dcterms:created>
  <dcterms:modified xsi:type="dcterms:W3CDTF">2021-06-30T11:46:00Z</dcterms:modified>
</cp:coreProperties>
</file>